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88D8A" w14:textId="39A3DE40" w:rsidR="00B72C95" w:rsidRDefault="00B72C95" w:rsidP="00B72C95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29BAC6C7" wp14:editId="22F8B0D0">
            <wp:simplePos x="0" y="0"/>
            <wp:positionH relativeFrom="column">
              <wp:posOffset>-391160</wp:posOffset>
            </wp:positionH>
            <wp:positionV relativeFrom="paragraph">
              <wp:posOffset>-211455</wp:posOffset>
            </wp:positionV>
            <wp:extent cx="6794500" cy="1028700"/>
            <wp:effectExtent l="0" t="0" r="12700" b="12700"/>
            <wp:wrapNone/>
            <wp:docPr id="2" name="Afbeelding 2" descr="DSCN0111_1_1_1_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SCN0111_1_1_1_1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AF1C0" w14:textId="77777777" w:rsidR="00B72C95" w:rsidRPr="00B375CE" w:rsidRDefault="00B72C95" w:rsidP="00B72C95">
      <w:pPr>
        <w:pStyle w:val="Kop1"/>
        <w:rPr>
          <w:b w:val="0"/>
          <w:color w:val="FFFFFF"/>
          <w:sz w:val="32"/>
          <w:u w:val="none"/>
        </w:rPr>
      </w:pPr>
      <w:r w:rsidRPr="00B375CE">
        <w:rPr>
          <w:b w:val="0"/>
          <w:i w:val="0"/>
          <w:color w:val="FFFFFF"/>
          <w:sz w:val="32"/>
          <w:u w:val="none"/>
        </w:rPr>
        <w:t>D</w:t>
      </w:r>
      <w:r>
        <w:rPr>
          <w:b w:val="0"/>
          <w:i w:val="0"/>
          <w:color w:val="FFFFFF"/>
          <w:sz w:val="32"/>
          <w:u w:val="none"/>
        </w:rPr>
        <w:t xml:space="preserve">AN VAN STEEN               </w:t>
      </w:r>
      <w:r w:rsidRPr="00B375CE">
        <w:rPr>
          <w:b w:val="0"/>
          <w:i w:val="0"/>
          <w:color w:val="FFFFFF"/>
          <w:sz w:val="32"/>
          <w:u w:val="none"/>
        </w:rPr>
        <w:tab/>
      </w:r>
      <w:r w:rsidRPr="00B375CE">
        <w:rPr>
          <w:b w:val="0"/>
          <w:color w:val="FFFFFF"/>
          <w:sz w:val="32"/>
          <w:u w:val="none"/>
        </w:rPr>
        <w:t xml:space="preserve"> </w:t>
      </w:r>
    </w:p>
    <w:p w14:paraId="51E92E16" w14:textId="77777777" w:rsidR="00B72C95" w:rsidRDefault="00B72C95" w:rsidP="00B72C95">
      <w:pPr>
        <w:rPr>
          <w:rFonts w:ascii="Arial" w:hAnsi="Arial"/>
          <w:b/>
          <w:sz w:val="24"/>
          <w:u w:val="single"/>
        </w:rPr>
      </w:pPr>
    </w:p>
    <w:p w14:paraId="7999EBF0" w14:textId="77777777" w:rsidR="00B72C95" w:rsidRPr="00512785" w:rsidRDefault="00B72C95" w:rsidP="00B72C95">
      <w:pPr>
        <w:rPr>
          <w:rFonts w:ascii="Arial" w:hAnsi="Arial"/>
          <w:color w:val="FFFFFF"/>
        </w:rPr>
      </w:pPr>
    </w:p>
    <w:p w14:paraId="20FD503F" w14:textId="77777777" w:rsidR="00B72C95" w:rsidRPr="00B375CE" w:rsidRDefault="00B72C95" w:rsidP="00B72C95">
      <w:pPr>
        <w:pStyle w:val="Kop1"/>
        <w:ind w:left="3540" w:firstLine="708"/>
        <w:rPr>
          <w:sz w:val="28"/>
        </w:rPr>
      </w:pPr>
      <w:r>
        <w:t xml:space="preserve">          </w:t>
      </w:r>
    </w:p>
    <w:p w14:paraId="30FC56AE" w14:textId="77777777" w:rsidR="00B72C95" w:rsidRPr="00B375CE" w:rsidRDefault="00B72C95" w:rsidP="00B72C95">
      <w:pPr>
        <w:rPr>
          <w:rFonts w:ascii="Arial" w:hAnsi="Arial"/>
          <w:sz w:val="28"/>
          <w:u w:val="single"/>
        </w:rPr>
      </w:pPr>
    </w:p>
    <w:p w14:paraId="24DCEBB7" w14:textId="77777777" w:rsidR="000E1646" w:rsidRDefault="000E1646" w:rsidP="00B72C95">
      <w:pPr>
        <w:rPr>
          <w:rFonts w:ascii="Arial" w:hAnsi="Arial"/>
          <w:sz w:val="28"/>
        </w:rPr>
      </w:pPr>
    </w:p>
    <w:p w14:paraId="4A4B828D" w14:textId="77777777" w:rsidR="000E1646" w:rsidRDefault="000E1646" w:rsidP="00B72C95">
      <w:pPr>
        <w:rPr>
          <w:rFonts w:ascii="Arial" w:hAnsi="Arial"/>
          <w:sz w:val="28"/>
        </w:rPr>
      </w:pPr>
    </w:p>
    <w:p w14:paraId="0BFDD051" w14:textId="77777777" w:rsidR="000E1646" w:rsidRDefault="000E1646" w:rsidP="00B72C95">
      <w:pPr>
        <w:rPr>
          <w:rFonts w:ascii="Arial" w:hAnsi="Arial"/>
          <w:sz w:val="28"/>
        </w:rPr>
      </w:pPr>
    </w:p>
    <w:p w14:paraId="5B962A39" w14:textId="77777777" w:rsidR="00B72C95" w:rsidRPr="00B375CE" w:rsidRDefault="00B72C95" w:rsidP="00B72C95">
      <w:pPr>
        <w:rPr>
          <w:rFonts w:ascii="Arial" w:hAnsi="Arial"/>
          <w:sz w:val="28"/>
        </w:rPr>
      </w:pPr>
      <w:r w:rsidRPr="00B375CE">
        <w:rPr>
          <w:rFonts w:ascii="Arial" w:hAnsi="Arial"/>
          <w:sz w:val="28"/>
        </w:rPr>
        <w:t xml:space="preserve">1990 afgestudeerd aan de Amsterdamse Toneelschool als acteur. </w:t>
      </w:r>
    </w:p>
    <w:p w14:paraId="2ADEC4D2" w14:textId="77777777" w:rsidR="00B72C95" w:rsidRPr="00B375CE" w:rsidRDefault="00B72C95" w:rsidP="00B72C95">
      <w:pPr>
        <w:rPr>
          <w:rFonts w:ascii="Arial" w:hAnsi="Arial"/>
          <w:sz w:val="28"/>
        </w:rPr>
      </w:pPr>
      <w:r w:rsidRPr="00B375CE">
        <w:rPr>
          <w:rFonts w:ascii="Arial" w:hAnsi="Arial"/>
          <w:sz w:val="28"/>
        </w:rPr>
        <w:t xml:space="preserve">1998 meercamera regie opleiding afgerond bij Media Academie </w:t>
      </w:r>
    </w:p>
    <w:p w14:paraId="3F316649" w14:textId="77777777" w:rsidR="00B72C95" w:rsidRDefault="00B72C95" w:rsidP="00B72C95">
      <w:pPr>
        <w:rPr>
          <w:rFonts w:ascii="Arial" w:hAnsi="Arial"/>
          <w:sz w:val="28"/>
        </w:rPr>
      </w:pPr>
      <w:r w:rsidRPr="00B375CE">
        <w:rPr>
          <w:rFonts w:ascii="Arial" w:hAnsi="Arial"/>
          <w:sz w:val="28"/>
        </w:rPr>
        <w:t>2000 regie workshops bij Frans Weizs en Paul Ruven in 2000.</w:t>
      </w:r>
    </w:p>
    <w:p w14:paraId="652DC89F" w14:textId="46DB1DDD" w:rsidR="00B72C95" w:rsidRDefault="00B72C95" w:rsidP="00B72C9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</w:t>
      </w:r>
    </w:p>
    <w:p w14:paraId="232D6867" w14:textId="77777777" w:rsidR="000E1646" w:rsidRDefault="000E1646" w:rsidP="000E1646">
      <w:pPr>
        <w:ind w:firstLine="708"/>
        <w:rPr>
          <w:rFonts w:ascii="Arial" w:hAnsi="Arial"/>
          <w:sz w:val="28"/>
        </w:rPr>
      </w:pPr>
    </w:p>
    <w:p w14:paraId="16D4F6FE" w14:textId="0C8E36DB" w:rsidR="000E1646" w:rsidRDefault="000E1646" w:rsidP="000E1646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Regie, scenario, editing ( FCP X ) , eindredactie.</w:t>
      </w:r>
    </w:p>
    <w:p w14:paraId="5F158ADD" w14:textId="17827509" w:rsidR="000E1646" w:rsidRDefault="000E1646" w:rsidP="000E1646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Specialisatie spelregie</w:t>
      </w:r>
    </w:p>
    <w:p w14:paraId="02D0AB45" w14:textId="2EDDBF3A" w:rsidR="000E1646" w:rsidRDefault="000E1646" w:rsidP="000E1646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Voorliefde voor het maken van comedy.</w:t>
      </w:r>
    </w:p>
    <w:p w14:paraId="054A4037" w14:textId="77777777" w:rsidR="000E1646" w:rsidRDefault="000E1646" w:rsidP="00B72C95">
      <w:pPr>
        <w:rPr>
          <w:rFonts w:ascii="Arial" w:hAnsi="Arial"/>
          <w:sz w:val="28"/>
        </w:rPr>
      </w:pPr>
    </w:p>
    <w:p w14:paraId="2D1338CD" w14:textId="77777777" w:rsidR="00A711A1" w:rsidRPr="00EB3541" w:rsidRDefault="00A711A1" w:rsidP="00B72C95">
      <w:pPr>
        <w:rPr>
          <w:rFonts w:ascii="Arial" w:hAnsi="Arial"/>
          <w:sz w:val="28"/>
        </w:rPr>
      </w:pPr>
    </w:p>
    <w:p w14:paraId="7FEA67E4" w14:textId="1BA20CD5" w:rsidR="00A711A1" w:rsidRDefault="00DA2A01" w:rsidP="00B72C95">
      <w:r>
        <w:t>2015</w:t>
      </w:r>
      <w:r>
        <w:tab/>
      </w:r>
      <w:r>
        <w:tab/>
        <w:t>regie Poortfilm Exxon Mobil “ Federatie</w:t>
      </w:r>
    </w:p>
    <w:p w14:paraId="4AED4FF7" w14:textId="467B3699" w:rsidR="00A711A1" w:rsidRDefault="00A711A1" w:rsidP="00B72C95">
      <w:r>
        <w:t>2015</w:t>
      </w:r>
      <w:r>
        <w:tab/>
      </w:r>
      <w:r>
        <w:tab/>
        <w:t>regie Blink “ WO II “ fictie voor onderwijs</w:t>
      </w:r>
    </w:p>
    <w:p w14:paraId="5576D03C" w14:textId="41829DD2" w:rsidR="00A711A1" w:rsidRDefault="00A711A1" w:rsidP="00B72C95">
      <w:r>
        <w:t>2015</w:t>
      </w:r>
      <w:r>
        <w:tab/>
      </w:r>
      <w:r>
        <w:tab/>
        <w:t>regie Blink “ Karel de Grote “ fictie voor onderwijs</w:t>
      </w:r>
    </w:p>
    <w:p w14:paraId="3DF4C2DD" w14:textId="5378EDDF" w:rsidR="00A711A1" w:rsidRDefault="00A711A1" w:rsidP="00B72C95">
      <w:r>
        <w:t>2015</w:t>
      </w:r>
      <w:r>
        <w:tab/>
      </w:r>
      <w:r>
        <w:tab/>
        <w:t>regie Blink “ Alert” fictie voor onderwijs</w:t>
      </w:r>
    </w:p>
    <w:p w14:paraId="71E47DBC" w14:textId="7F7A8948" w:rsidR="00A711A1" w:rsidRDefault="00A711A1" w:rsidP="00B72C95">
      <w:r>
        <w:t>2015</w:t>
      </w:r>
      <w:r>
        <w:tab/>
      </w:r>
      <w:r>
        <w:tab/>
        <w:t>regie Blink “De kooi”  fictie voor onderwijs</w:t>
      </w:r>
    </w:p>
    <w:p w14:paraId="3B3ACF86" w14:textId="23BB5154" w:rsidR="009C6B6F" w:rsidRDefault="009C6B6F" w:rsidP="00B72C95">
      <w:r>
        <w:t xml:space="preserve">2014 </w:t>
      </w:r>
      <w:r>
        <w:tab/>
      </w:r>
      <w:r>
        <w:tab/>
        <w:t>regie  EXXON MOBIL veiligheidsfilm</w:t>
      </w:r>
    </w:p>
    <w:p w14:paraId="62707C11" w14:textId="77777777" w:rsidR="00B72C95" w:rsidRDefault="00B72C95" w:rsidP="00B72C95">
      <w:r>
        <w:t>2014</w:t>
      </w:r>
      <w:r>
        <w:tab/>
      </w:r>
      <w:r>
        <w:tab/>
        <w:t>Productie, Plot26  marketing film  onderwijs</w:t>
      </w:r>
    </w:p>
    <w:p w14:paraId="10548AD2" w14:textId="77777777" w:rsidR="00B72C95" w:rsidRDefault="00B72C95" w:rsidP="00B72C95">
      <w:r>
        <w:t xml:space="preserve">2014 </w:t>
      </w:r>
      <w:r>
        <w:tab/>
      </w:r>
      <w:r>
        <w:tab/>
        <w:t>Regie,Productie  “Verdacht” serie voor onderwijs</w:t>
      </w:r>
    </w:p>
    <w:p w14:paraId="165E4A52" w14:textId="77777777" w:rsidR="00B72C95" w:rsidRDefault="00B72C95" w:rsidP="00B72C95">
      <w:r>
        <w:t xml:space="preserve">2013 </w:t>
      </w:r>
      <w:r>
        <w:tab/>
      </w:r>
      <w:r>
        <w:tab/>
        <w:t>Regie,Productie video “Waarom”? Opteamise</w:t>
      </w:r>
    </w:p>
    <w:p w14:paraId="3A55EFD3" w14:textId="77777777" w:rsidR="00B72C95" w:rsidRPr="00B375CE" w:rsidRDefault="00B72C95" w:rsidP="00B72C95">
      <w:r>
        <w:t>2012</w:t>
      </w:r>
      <w:r>
        <w:tab/>
      </w:r>
      <w:r>
        <w:tab/>
        <w:t>Regie, Productieleding, redactie, “ Je werkt niet alleen” Veiligheidsfilm EdeA Geleen</w:t>
      </w:r>
    </w:p>
    <w:p w14:paraId="0DDE48CC" w14:textId="77777777" w:rsidR="00B72C95" w:rsidRPr="00DD007D" w:rsidRDefault="00B72C95" w:rsidP="00B72C95">
      <w:r w:rsidRPr="00DD007D">
        <w:t>2012</w:t>
      </w:r>
      <w:r w:rsidRPr="00DD007D">
        <w:tab/>
      </w:r>
      <w:r w:rsidRPr="00DD007D">
        <w:tab/>
        <w:t>Regie &amp; editing trailer voor Trainers in Action</w:t>
      </w:r>
    </w:p>
    <w:p w14:paraId="239B771A" w14:textId="77777777" w:rsidR="00B72C95" w:rsidRPr="00DD007D" w:rsidRDefault="00B72C95" w:rsidP="00B72C95">
      <w:r w:rsidRPr="00DD007D">
        <w:t xml:space="preserve">2012 </w:t>
      </w:r>
      <w:r w:rsidRPr="00DD007D">
        <w:tab/>
      </w:r>
      <w:r w:rsidRPr="00DD007D">
        <w:tab/>
        <w:t>Regie meercamera Bevrijdings fesitval Overijssel  I Glow Media</w:t>
      </w:r>
    </w:p>
    <w:p w14:paraId="1E34F4BE" w14:textId="77777777" w:rsidR="00B72C95" w:rsidRPr="00DD007D" w:rsidRDefault="00B72C95" w:rsidP="00B72C95">
      <w:r w:rsidRPr="00DD007D">
        <w:t xml:space="preserve">2011 </w:t>
      </w:r>
      <w:r w:rsidRPr="00DD007D">
        <w:tab/>
      </w:r>
      <w:r w:rsidRPr="00DD007D">
        <w:tab/>
        <w:t xml:space="preserve">Regie, </w:t>
      </w:r>
      <w:r>
        <w:t xml:space="preserve">Producer &amp; </w:t>
      </w:r>
      <w:r w:rsidRPr="00DD007D">
        <w:t>ontwikkeling nieuwe Comedy DLRS !!</w:t>
      </w:r>
    </w:p>
    <w:p w14:paraId="709DDDC2" w14:textId="77777777" w:rsidR="00B72C95" w:rsidRPr="00DD007D" w:rsidRDefault="00B72C95" w:rsidP="00B72C95">
      <w:r w:rsidRPr="00DD007D">
        <w:t>2011</w:t>
      </w:r>
      <w:r w:rsidRPr="00DD007D">
        <w:tab/>
      </w:r>
      <w:r w:rsidRPr="00DD007D">
        <w:tab/>
        <w:t>Regie,</w:t>
      </w:r>
      <w:r>
        <w:t xml:space="preserve">Productieleiding </w:t>
      </w:r>
      <w:r w:rsidRPr="00DD007D">
        <w:t>Editing,script Trainingsfilm Kenwerk 02</w:t>
      </w:r>
    </w:p>
    <w:p w14:paraId="73515947" w14:textId="77777777" w:rsidR="00B72C95" w:rsidRPr="00DD007D" w:rsidRDefault="00B72C95" w:rsidP="00B72C95">
      <w:r>
        <w:t>2010</w:t>
      </w:r>
      <w:r>
        <w:tab/>
      </w:r>
      <w:r>
        <w:tab/>
        <w:t xml:space="preserve">Regie,Productie leiding </w:t>
      </w:r>
      <w:r w:rsidRPr="00DD007D">
        <w:t>editing, script, Bedrijfsfilm Kenwerk</w:t>
      </w:r>
    </w:p>
    <w:p w14:paraId="12DAF819" w14:textId="77777777" w:rsidR="00B72C95" w:rsidRPr="00DD007D" w:rsidRDefault="00B72C95" w:rsidP="00B72C95">
      <w:r w:rsidRPr="00DD007D">
        <w:t>2010</w:t>
      </w:r>
      <w:r w:rsidRPr="00DD007D">
        <w:tab/>
      </w:r>
      <w:r w:rsidRPr="00DD007D">
        <w:tab/>
        <w:t>Regie bedrijfsfilm Teelen</w:t>
      </w:r>
    </w:p>
    <w:p w14:paraId="756CA1EF" w14:textId="77777777" w:rsidR="00B72C95" w:rsidRPr="00DD007D" w:rsidRDefault="00B72C95" w:rsidP="00B72C95">
      <w:r w:rsidRPr="00DD007D">
        <w:t>2009</w:t>
      </w:r>
      <w:r w:rsidRPr="00DD007D">
        <w:tab/>
      </w:r>
      <w:r w:rsidRPr="00DD007D">
        <w:tab/>
        <w:t>Regie,Editing,Script. ‘Fien &amp; Johanna’ Pilot tv serie</w:t>
      </w:r>
    </w:p>
    <w:p w14:paraId="638D3945" w14:textId="77777777" w:rsidR="00B72C95" w:rsidRPr="00D92408" w:rsidRDefault="00B72C95" w:rsidP="00B72C95">
      <w:pPr>
        <w:rPr>
          <w:b/>
        </w:rPr>
      </w:pPr>
      <w:r w:rsidRPr="00D92408">
        <w:t>2009</w:t>
      </w:r>
      <w:r w:rsidRPr="00D92408">
        <w:tab/>
      </w:r>
      <w:r w:rsidRPr="00D92408">
        <w:tab/>
        <w:t xml:space="preserve">Regie ,Camera,Editing Mini Docu </w:t>
      </w:r>
      <w:r w:rsidRPr="00D92408">
        <w:rPr>
          <w:b/>
        </w:rPr>
        <w:t>St Anton Constandse</w:t>
      </w:r>
    </w:p>
    <w:p w14:paraId="3BDAF830" w14:textId="77777777" w:rsidR="00B72C95" w:rsidRPr="00926A01" w:rsidRDefault="00B72C95" w:rsidP="00B72C95">
      <w:pPr>
        <w:rPr>
          <w:rFonts w:ascii="Arial" w:hAnsi="Arial"/>
          <w:b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t>2009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  <w:t xml:space="preserve">Regie,Camera,Editing promo’s </w:t>
      </w:r>
      <w:r w:rsidRPr="00926A01">
        <w:rPr>
          <w:rFonts w:ascii="Arial" w:hAnsi="Arial"/>
          <w:b/>
          <w:color w:val="000000"/>
          <w:sz w:val="18"/>
        </w:rPr>
        <w:t>Man van La Mancha</w:t>
      </w:r>
    </w:p>
    <w:p w14:paraId="5A702765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color w:val="000000"/>
          <w:sz w:val="18"/>
        </w:rPr>
        <w:t xml:space="preserve">2008 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  <w:t xml:space="preserve">Regie </w:t>
      </w:r>
      <w:r w:rsidRPr="00926A01">
        <w:rPr>
          <w:rFonts w:ascii="Arial" w:hAnsi="Arial"/>
          <w:b/>
          <w:color w:val="000000"/>
          <w:sz w:val="18"/>
        </w:rPr>
        <w:t xml:space="preserve">SAM awards2006 </w:t>
      </w:r>
      <w:r w:rsidRPr="00926A01">
        <w:rPr>
          <w:rFonts w:ascii="Arial" w:hAnsi="Arial"/>
          <w:color w:val="000000"/>
          <w:sz w:val="18"/>
        </w:rPr>
        <w:t>Evenementenregie</w:t>
      </w:r>
    </w:p>
    <w:p w14:paraId="1BA4455B" w14:textId="77777777" w:rsidR="00B72C95" w:rsidRPr="00926A01" w:rsidRDefault="00B72C95" w:rsidP="00B72C95">
      <w:pPr>
        <w:rPr>
          <w:sz w:val="18"/>
        </w:rPr>
      </w:pPr>
      <w:r w:rsidRPr="00926A01">
        <w:rPr>
          <w:rFonts w:ascii="Arial" w:hAnsi="Arial"/>
          <w:sz w:val="18"/>
        </w:rPr>
        <w:t>2008</w:t>
      </w:r>
      <w:r w:rsidRPr="00926A01">
        <w:rPr>
          <w:sz w:val="18"/>
        </w:rPr>
        <w:tab/>
      </w:r>
      <w:r w:rsidRPr="00926A01">
        <w:rPr>
          <w:sz w:val="18"/>
        </w:rPr>
        <w:tab/>
        <w:t>Regie en Editing clips en trailer Man van la Mancha</w:t>
      </w:r>
    </w:p>
    <w:p w14:paraId="08056A9C" w14:textId="77777777" w:rsidR="00B72C95" w:rsidRPr="00926A01" w:rsidRDefault="00B72C95" w:rsidP="00B72C95">
      <w:pPr>
        <w:rPr>
          <w:b/>
          <w:sz w:val="18"/>
        </w:rPr>
      </w:pPr>
      <w:r w:rsidRPr="00926A01">
        <w:rPr>
          <w:rFonts w:ascii="Arial" w:hAnsi="Arial"/>
          <w:sz w:val="18"/>
        </w:rPr>
        <w:t xml:space="preserve">2008 </w:t>
      </w:r>
      <w:r w:rsidRPr="00926A01">
        <w:rPr>
          <w:sz w:val="18"/>
        </w:rPr>
        <w:tab/>
      </w:r>
      <w:r w:rsidRPr="00926A01">
        <w:rPr>
          <w:sz w:val="18"/>
        </w:rPr>
        <w:tab/>
        <w:t xml:space="preserve">Regie registratie DVD </w:t>
      </w:r>
      <w:r w:rsidRPr="00926A01">
        <w:rPr>
          <w:b/>
          <w:sz w:val="18"/>
        </w:rPr>
        <w:t>Naschoolsapplaus</w:t>
      </w:r>
    </w:p>
    <w:p w14:paraId="52D79F23" w14:textId="77777777" w:rsidR="00B72C95" w:rsidRPr="00926A01" w:rsidRDefault="00B72C95" w:rsidP="00B72C95">
      <w:pPr>
        <w:rPr>
          <w:sz w:val="18"/>
        </w:rPr>
      </w:pPr>
      <w:r w:rsidRPr="00926A01">
        <w:rPr>
          <w:rFonts w:ascii="Arial" w:hAnsi="Arial"/>
          <w:sz w:val="18"/>
        </w:rPr>
        <w:t xml:space="preserve">2008 </w:t>
      </w:r>
      <w:r w:rsidRPr="00926A01">
        <w:rPr>
          <w:rFonts w:ascii="Arial" w:hAnsi="Arial"/>
          <w:sz w:val="18"/>
        </w:rPr>
        <w:tab/>
      </w:r>
      <w:r w:rsidRPr="00926A01">
        <w:rPr>
          <w:sz w:val="18"/>
        </w:rPr>
        <w:tab/>
        <w:t>Regie talkshow  ‘</w:t>
      </w:r>
      <w:r w:rsidRPr="00926A01">
        <w:rPr>
          <w:b/>
          <w:sz w:val="18"/>
        </w:rPr>
        <w:t>Nieuwe Kaas</w:t>
      </w:r>
      <w:r w:rsidRPr="00926A01">
        <w:rPr>
          <w:sz w:val="18"/>
        </w:rPr>
        <w:t>’ Salto</w:t>
      </w:r>
    </w:p>
    <w:p w14:paraId="3500F1F5" w14:textId="77777777" w:rsidR="00B72C95" w:rsidRPr="007877C7" w:rsidRDefault="00B72C95" w:rsidP="00B72C95">
      <w:pPr>
        <w:rPr>
          <w:rFonts w:ascii="Arial" w:hAnsi="Arial"/>
          <w:color w:val="FF0000"/>
          <w:sz w:val="18"/>
        </w:rPr>
      </w:pPr>
      <w:r w:rsidRPr="007877C7">
        <w:rPr>
          <w:rFonts w:ascii="Arial" w:hAnsi="Arial"/>
          <w:color w:val="000000"/>
          <w:sz w:val="18"/>
        </w:rPr>
        <w:t>2007</w:t>
      </w:r>
      <w:r w:rsidRPr="007877C7">
        <w:rPr>
          <w:rFonts w:ascii="Arial" w:hAnsi="Arial"/>
          <w:color w:val="FF0000"/>
          <w:sz w:val="18"/>
        </w:rPr>
        <w:tab/>
      </w:r>
      <w:r w:rsidRPr="007877C7">
        <w:rPr>
          <w:rFonts w:ascii="Arial" w:hAnsi="Arial"/>
          <w:color w:val="FF0000"/>
          <w:sz w:val="18"/>
        </w:rPr>
        <w:tab/>
      </w:r>
      <w:r w:rsidRPr="00E82A93">
        <w:rPr>
          <w:rFonts w:ascii="Arial" w:hAnsi="Arial"/>
          <w:b/>
          <w:color w:val="000000"/>
          <w:sz w:val="18"/>
        </w:rPr>
        <w:t>Regie theater Frieda Kahlo Theatergroep Livius Asd</w:t>
      </w:r>
    </w:p>
    <w:p w14:paraId="004F2198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</w:rPr>
        <w:t xml:space="preserve">2007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  <w:t xml:space="preserve">Regie meercamera &amp; Camera </w:t>
      </w:r>
      <w:r w:rsidRPr="00926A01">
        <w:rPr>
          <w:rFonts w:ascii="Arial" w:hAnsi="Arial"/>
          <w:b/>
          <w:sz w:val="18"/>
        </w:rPr>
        <w:t>IDFA</w:t>
      </w:r>
      <w:r w:rsidRPr="00926A01">
        <w:rPr>
          <w:rFonts w:ascii="Arial" w:hAnsi="Arial"/>
          <w:sz w:val="18"/>
        </w:rPr>
        <w:t xml:space="preserve"> Holland Doc</w:t>
      </w:r>
    </w:p>
    <w:p w14:paraId="76C872AC" w14:textId="77777777" w:rsidR="00B72C95" w:rsidRPr="00926A01" w:rsidRDefault="00B72C95" w:rsidP="00B72C95">
      <w:pPr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t xml:space="preserve">2007 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b/>
          <w:color w:val="000000"/>
          <w:sz w:val="18"/>
        </w:rPr>
        <w:t>Regie theater Totdat de nicht Komt productie Babastiki  + dvd</w:t>
      </w:r>
    </w:p>
    <w:p w14:paraId="02E42202" w14:textId="77777777" w:rsidR="00B72C95" w:rsidRPr="007877C7" w:rsidRDefault="00B72C95" w:rsidP="00B72C95">
      <w:pPr>
        <w:rPr>
          <w:rFonts w:ascii="Arial" w:hAnsi="Arial"/>
          <w:color w:val="FF0000"/>
          <w:sz w:val="18"/>
        </w:rPr>
      </w:pPr>
      <w:r w:rsidRPr="00926A01">
        <w:rPr>
          <w:rFonts w:ascii="Arial" w:hAnsi="Arial"/>
          <w:sz w:val="18"/>
        </w:rPr>
        <w:t xml:space="preserve">2007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</w:r>
      <w:r w:rsidRPr="00E82A93">
        <w:rPr>
          <w:rFonts w:ascii="Arial" w:hAnsi="Arial"/>
          <w:color w:val="000000"/>
          <w:sz w:val="18"/>
        </w:rPr>
        <w:t>Regie/docent Camera workshop Acteurschool</w:t>
      </w:r>
    </w:p>
    <w:p w14:paraId="04F9496C" w14:textId="77777777" w:rsidR="00B72C95" w:rsidRPr="007877C7" w:rsidRDefault="00B72C95" w:rsidP="00B72C95">
      <w:pPr>
        <w:rPr>
          <w:rFonts w:ascii="Arial" w:hAnsi="Arial"/>
          <w:color w:val="FF0000"/>
          <w:sz w:val="18"/>
        </w:rPr>
      </w:pPr>
      <w:r w:rsidRPr="00926A01">
        <w:rPr>
          <w:rFonts w:ascii="Arial" w:hAnsi="Arial"/>
          <w:sz w:val="18"/>
        </w:rPr>
        <w:t xml:space="preserve">2006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</w:r>
      <w:r w:rsidRPr="00E82A93">
        <w:rPr>
          <w:rFonts w:ascii="Arial" w:hAnsi="Arial"/>
          <w:color w:val="000000"/>
          <w:sz w:val="18"/>
        </w:rPr>
        <w:t>Regie/docent Camera workshop Acteurschool</w:t>
      </w:r>
      <w:r w:rsidRPr="007877C7">
        <w:rPr>
          <w:rFonts w:ascii="Arial" w:hAnsi="Arial"/>
          <w:color w:val="FF0000"/>
          <w:sz w:val="18"/>
        </w:rPr>
        <w:t xml:space="preserve"> </w:t>
      </w:r>
    </w:p>
    <w:p w14:paraId="6A826B88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</w:rPr>
        <w:t xml:space="preserve">2006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  <w:t xml:space="preserve">Editing </w:t>
      </w:r>
      <w:r w:rsidRPr="00926A01">
        <w:rPr>
          <w:rFonts w:ascii="Arial" w:hAnsi="Arial"/>
          <w:b/>
          <w:sz w:val="18"/>
        </w:rPr>
        <w:t xml:space="preserve">De Buren </w:t>
      </w:r>
      <w:r w:rsidRPr="00926A01">
        <w:rPr>
          <w:rFonts w:ascii="Arial" w:hAnsi="Arial"/>
          <w:sz w:val="18"/>
        </w:rPr>
        <w:t>fictie utrechtse filmdagen QQ&amp;Q drama produkties</w:t>
      </w:r>
    </w:p>
    <w:p w14:paraId="28643330" w14:textId="77777777" w:rsidR="00B72C95" w:rsidRPr="00926A01" w:rsidRDefault="00B72C95" w:rsidP="00B72C95">
      <w:pPr>
        <w:ind w:left="1420" w:hanging="1420"/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t xml:space="preserve">2006 </w:t>
      </w:r>
      <w:r w:rsidRPr="00926A01">
        <w:rPr>
          <w:rFonts w:ascii="Arial" w:hAnsi="Arial"/>
          <w:color w:val="000000"/>
          <w:sz w:val="18"/>
        </w:rPr>
        <w:tab/>
        <w:t xml:space="preserve">Regie </w:t>
      </w:r>
      <w:r w:rsidRPr="00926A01">
        <w:rPr>
          <w:rFonts w:ascii="Arial" w:hAnsi="Arial"/>
          <w:b/>
          <w:color w:val="000000"/>
          <w:sz w:val="18"/>
        </w:rPr>
        <w:t xml:space="preserve">SAM awards2006 </w:t>
      </w:r>
      <w:r w:rsidRPr="00926A01">
        <w:rPr>
          <w:rFonts w:ascii="Arial" w:hAnsi="Arial"/>
          <w:color w:val="000000"/>
          <w:sz w:val="18"/>
        </w:rPr>
        <w:t xml:space="preserve">Evenementenregie met Charles Groenhuyzen, </w:t>
      </w:r>
    </w:p>
    <w:p w14:paraId="270C8D7C" w14:textId="77777777" w:rsidR="00B72C95" w:rsidRPr="00926A01" w:rsidRDefault="00B72C95" w:rsidP="00B72C95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2006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Regie, productieleiding, </w:t>
      </w:r>
      <w:r w:rsidRPr="00926A01">
        <w:rPr>
          <w:rFonts w:ascii="Arial" w:hAnsi="Arial"/>
          <w:sz w:val="18"/>
        </w:rPr>
        <w:t xml:space="preserve">en editing </w:t>
      </w:r>
      <w:r w:rsidRPr="00926A01">
        <w:rPr>
          <w:rFonts w:ascii="Arial" w:hAnsi="Arial"/>
          <w:b/>
          <w:sz w:val="18"/>
        </w:rPr>
        <w:t xml:space="preserve">Omgaan met Lastige Groepen </w:t>
      </w:r>
      <w:r w:rsidRPr="00926A01">
        <w:rPr>
          <w:rFonts w:ascii="Arial" w:hAnsi="Arial"/>
          <w:sz w:val="18"/>
        </w:rPr>
        <w:t xml:space="preserve">bedrijfsvideo </w:t>
      </w:r>
      <w:r w:rsidRPr="00926A01">
        <w:rPr>
          <w:rFonts w:ascii="Arial" w:hAnsi="Arial"/>
          <w:b/>
          <w:sz w:val="18"/>
        </w:rPr>
        <w:t>HTM</w:t>
      </w:r>
    </w:p>
    <w:p w14:paraId="279C87BE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</w:rPr>
        <w:t>2006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</w:r>
      <w:r w:rsidRPr="00E82A93">
        <w:rPr>
          <w:rFonts w:ascii="Arial" w:hAnsi="Arial"/>
          <w:color w:val="000000"/>
          <w:sz w:val="18"/>
        </w:rPr>
        <w:t>Regie/docent camera acteren</w:t>
      </w:r>
    </w:p>
    <w:p w14:paraId="3B10589E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</w:rPr>
        <w:t>2006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  <w:t xml:space="preserve">Regie </w:t>
      </w:r>
      <w:r w:rsidRPr="00926A01">
        <w:rPr>
          <w:rFonts w:ascii="Arial" w:hAnsi="Arial"/>
          <w:b/>
          <w:sz w:val="18"/>
        </w:rPr>
        <w:t>DTM</w:t>
      </w:r>
      <w:r w:rsidRPr="00926A01">
        <w:rPr>
          <w:rFonts w:ascii="Arial" w:hAnsi="Arial"/>
          <w:sz w:val="18"/>
        </w:rPr>
        <w:t xml:space="preserve"> ( dagje televisie maken)</w:t>
      </w:r>
    </w:p>
    <w:p w14:paraId="7D248202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</w:rPr>
        <w:t xml:space="preserve">2005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  <w:t xml:space="preserve">Regie </w:t>
      </w:r>
      <w:r w:rsidRPr="00926A01">
        <w:rPr>
          <w:rFonts w:ascii="Arial" w:hAnsi="Arial"/>
          <w:b/>
          <w:sz w:val="18"/>
        </w:rPr>
        <w:t>DTM</w:t>
      </w:r>
      <w:r w:rsidRPr="00926A01">
        <w:rPr>
          <w:rFonts w:ascii="Arial" w:hAnsi="Arial"/>
          <w:sz w:val="18"/>
        </w:rPr>
        <w:t xml:space="preserve"> (dagje televisie maken)</w:t>
      </w:r>
    </w:p>
    <w:p w14:paraId="7C9C740B" w14:textId="77777777" w:rsidR="00B72C95" w:rsidRPr="00E82A93" w:rsidRDefault="00B72C95" w:rsidP="00B72C95">
      <w:pPr>
        <w:rPr>
          <w:rFonts w:ascii="Arial" w:hAnsi="Arial"/>
          <w:b/>
          <w:color w:val="000000"/>
          <w:sz w:val="18"/>
        </w:rPr>
      </w:pPr>
      <w:r w:rsidRPr="00926A01">
        <w:rPr>
          <w:rFonts w:ascii="Arial" w:hAnsi="Arial"/>
          <w:sz w:val="18"/>
        </w:rPr>
        <w:t xml:space="preserve">2005 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</w:r>
      <w:r w:rsidRPr="00E82A93">
        <w:rPr>
          <w:rFonts w:ascii="Arial" w:hAnsi="Arial"/>
          <w:color w:val="000000"/>
          <w:sz w:val="18"/>
        </w:rPr>
        <w:t xml:space="preserve">Regie  &amp; editing Instructie video </w:t>
      </w:r>
      <w:r w:rsidRPr="00E82A93">
        <w:rPr>
          <w:rFonts w:ascii="Arial" w:hAnsi="Arial"/>
          <w:b/>
          <w:color w:val="000000"/>
          <w:sz w:val="18"/>
        </w:rPr>
        <w:t>Reclassering</w:t>
      </w:r>
    </w:p>
    <w:p w14:paraId="191CCACD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sz w:val="18"/>
        </w:rPr>
        <w:t>2005</w:t>
      </w:r>
      <w:r w:rsidRPr="00926A01">
        <w:rPr>
          <w:rFonts w:ascii="Arial" w:hAnsi="Arial"/>
          <w:sz w:val="18"/>
        </w:rPr>
        <w:tab/>
      </w:r>
      <w:r w:rsidRPr="00926A01">
        <w:rPr>
          <w:rFonts w:ascii="Arial" w:hAnsi="Arial"/>
          <w:sz w:val="18"/>
        </w:rPr>
        <w:tab/>
      </w:r>
      <w:r w:rsidRPr="00E82A93">
        <w:rPr>
          <w:rFonts w:ascii="Arial" w:hAnsi="Arial"/>
          <w:color w:val="000000"/>
          <w:sz w:val="18"/>
        </w:rPr>
        <w:t xml:space="preserve">Regie  &amp; editing Instructie ideo </w:t>
      </w:r>
      <w:r w:rsidRPr="00E82A93">
        <w:rPr>
          <w:rFonts w:ascii="Arial" w:hAnsi="Arial"/>
          <w:b/>
          <w:color w:val="000000"/>
          <w:sz w:val="18"/>
        </w:rPr>
        <w:t>HTM</w:t>
      </w:r>
      <w:r w:rsidRPr="00E82A93">
        <w:rPr>
          <w:rFonts w:ascii="Arial" w:hAnsi="Arial"/>
          <w:color w:val="000000"/>
          <w:sz w:val="18"/>
        </w:rPr>
        <w:t xml:space="preserve"> </w:t>
      </w:r>
    </w:p>
    <w:p w14:paraId="009CD73E" w14:textId="77777777" w:rsidR="00B72C95" w:rsidRPr="00926A01" w:rsidRDefault="00B72C95" w:rsidP="00B72C95">
      <w:pPr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lastRenderedPageBreak/>
        <w:t xml:space="preserve">2005 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  <w:t xml:space="preserve">Regie  </w:t>
      </w:r>
      <w:r w:rsidRPr="00926A01">
        <w:rPr>
          <w:rFonts w:ascii="Arial" w:hAnsi="Arial"/>
          <w:b/>
          <w:color w:val="000000"/>
          <w:sz w:val="18"/>
        </w:rPr>
        <w:t>S.A.M Awards 2005</w:t>
      </w:r>
      <w:r w:rsidRPr="00926A01">
        <w:rPr>
          <w:rFonts w:ascii="Arial" w:hAnsi="Arial"/>
          <w:color w:val="000000"/>
          <w:sz w:val="18"/>
        </w:rPr>
        <w:t xml:space="preserve">  evenementen regie</w:t>
      </w:r>
    </w:p>
    <w:p w14:paraId="1BFA24EA" w14:textId="77777777" w:rsidR="00B72C95" w:rsidRPr="00E82A93" w:rsidRDefault="00B72C95" w:rsidP="00B72C95">
      <w:pPr>
        <w:rPr>
          <w:rFonts w:ascii="Arial" w:hAnsi="Arial"/>
          <w:color w:val="000000"/>
          <w:sz w:val="18"/>
          <w:lang w:val="nl-NL"/>
        </w:rPr>
      </w:pPr>
      <w:r w:rsidRPr="00926A01">
        <w:rPr>
          <w:rFonts w:ascii="Arial" w:hAnsi="Arial"/>
          <w:sz w:val="18"/>
          <w:lang w:val="nl-NL"/>
        </w:rPr>
        <w:t xml:space="preserve">2005 </w:t>
      </w:r>
      <w:r w:rsidRPr="00926A01">
        <w:rPr>
          <w:rFonts w:ascii="Arial" w:hAnsi="Arial"/>
          <w:sz w:val="18"/>
          <w:lang w:val="nl-NL"/>
        </w:rPr>
        <w:tab/>
      </w:r>
      <w:r w:rsidRPr="00926A01">
        <w:rPr>
          <w:rFonts w:ascii="Arial" w:hAnsi="Arial"/>
          <w:sz w:val="18"/>
          <w:lang w:val="nl-NL"/>
        </w:rPr>
        <w:tab/>
      </w:r>
      <w:r w:rsidRPr="00E82A93">
        <w:rPr>
          <w:rFonts w:ascii="Arial" w:hAnsi="Arial"/>
          <w:color w:val="000000"/>
          <w:sz w:val="18"/>
          <w:lang w:val="nl-NL"/>
        </w:rPr>
        <w:t>Regie  &amp; editing Instructie video “</w:t>
      </w:r>
      <w:r w:rsidRPr="00E82A93">
        <w:rPr>
          <w:rFonts w:ascii="Arial" w:hAnsi="Arial"/>
          <w:b/>
          <w:color w:val="000000"/>
          <w:sz w:val="18"/>
          <w:lang w:val="nl-NL"/>
        </w:rPr>
        <w:t>Beveiliging”</w:t>
      </w:r>
    </w:p>
    <w:p w14:paraId="6666F21C" w14:textId="77777777" w:rsidR="00B72C95" w:rsidRPr="00926A01" w:rsidRDefault="00B72C95" w:rsidP="00B72C95">
      <w:pPr>
        <w:rPr>
          <w:ins w:id="0" w:author=" " w:date="2005-02-03T11:50:00Z"/>
          <w:rFonts w:ascii="Arial" w:hAnsi="Arial"/>
          <w:sz w:val="18"/>
          <w:lang w:val="nl-NL"/>
        </w:rPr>
      </w:pPr>
      <w:r w:rsidRPr="00926A01">
        <w:rPr>
          <w:rFonts w:ascii="Arial" w:hAnsi="Arial"/>
          <w:sz w:val="18"/>
          <w:lang w:val="nl-NL"/>
        </w:rPr>
        <w:t>2004</w:t>
      </w:r>
      <w:r w:rsidRPr="00926A01">
        <w:rPr>
          <w:rFonts w:ascii="Arial" w:hAnsi="Arial"/>
          <w:sz w:val="18"/>
          <w:lang w:val="nl-NL"/>
        </w:rPr>
        <w:tab/>
      </w:r>
      <w:r w:rsidRPr="00926A01">
        <w:rPr>
          <w:rFonts w:ascii="Arial" w:hAnsi="Arial"/>
          <w:sz w:val="18"/>
          <w:lang w:val="nl-NL"/>
        </w:rPr>
        <w:tab/>
      </w:r>
      <w:r w:rsidRPr="00E82A93">
        <w:rPr>
          <w:rFonts w:ascii="Arial" w:hAnsi="Arial"/>
          <w:color w:val="000000"/>
          <w:sz w:val="18"/>
          <w:lang w:val="nl-NL"/>
        </w:rPr>
        <w:t>Regie  &amp; editing en scenario tekst “</w:t>
      </w:r>
      <w:r w:rsidRPr="00E82A93">
        <w:rPr>
          <w:rFonts w:ascii="Arial" w:hAnsi="Arial"/>
          <w:b/>
          <w:color w:val="000000"/>
          <w:sz w:val="18"/>
          <w:lang w:val="nl-NL"/>
        </w:rPr>
        <w:t>B.N.A.”</w:t>
      </w:r>
      <w:r w:rsidRPr="00E82A93">
        <w:rPr>
          <w:rFonts w:ascii="Arial" w:hAnsi="Arial"/>
          <w:color w:val="000000"/>
          <w:sz w:val="18"/>
          <w:lang w:val="nl-NL"/>
        </w:rPr>
        <w:t xml:space="preserve"> pilot commercial</w:t>
      </w:r>
      <w:r w:rsidRPr="00926A01">
        <w:rPr>
          <w:rFonts w:ascii="Arial" w:hAnsi="Arial"/>
          <w:sz w:val="18"/>
          <w:lang w:val="nl-NL"/>
        </w:rPr>
        <w:t xml:space="preserve"> </w:t>
      </w:r>
    </w:p>
    <w:p w14:paraId="1662FDFE" w14:textId="77777777" w:rsidR="00B72C95" w:rsidRPr="007877C7" w:rsidRDefault="00B72C95" w:rsidP="00B72C95">
      <w:pPr>
        <w:rPr>
          <w:ins w:id="1" w:author=" " w:date="2005-02-03T11:50:00Z"/>
          <w:rFonts w:ascii="Arial" w:hAnsi="Arial"/>
          <w:color w:val="FF0000"/>
          <w:sz w:val="18"/>
          <w:lang w:val="en-GB"/>
        </w:rPr>
      </w:pPr>
      <w:r w:rsidRPr="00926A01">
        <w:rPr>
          <w:rFonts w:ascii="Arial" w:hAnsi="Arial"/>
          <w:sz w:val="18"/>
          <w:lang w:val="en-GB"/>
        </w:rPr>
        <w:t>2004</w:t>
      </w:r>
      <w:r w:rsidRPr="00926A01">
        <w:rPr>
          <w:rFonts w:ascii="Arial" w:hAnsi="Arial"/>
          <w:sz w:val="18"/>
          <w:lang w:val="en-GB"/>
        </w:rPr>
        <w:tab/>
      </w:r>
      <w:r w:rsidRPr="00926A01">
        <w:rPr>
          <w:rFonts w:ascii="Arial" w:hAnsi="Arial"/>
          <w:sz w:val="18"/>
          <w:lang w:val="en-GB"/>
        </w:rPr>
        <w:tab/>
      </w:r>
      <w:proofErr w:type="spellStart"/>
      <w:r w:rsidRPr="00E82A93">
        <w:rPr>
          <w:rFonts w:ascii="Arial" w:hAnsi="Arial"/>
          <w:color w:val="000000"/>
          <w:sz w:val="18"/>
          <w:lang w:val="en-GB"/>
        </w:rPr>
        <w:t>Regie</w:t>
      </w:r>
      <w:proofErr w:type="spellEnd"/>
      <w:r w:rsidRPr="00E82A93">
        <w:rPr>
          <w:rFonts w:ascii="Arial" w:hAnsi="Arial"/>
          <w:color w:val="000000"/>
          <w:sz w:val="18"/>
          <w:lang w:val="en-GB"/>
        </w:rPr>
        <w:t xml:space="preserve">  &amp; editing en scenario “</w:t>
      </w:r>
      <w:r w:rsidRPr="00E82A93">
        <w:rPr>
          <w:rFonts w:ascii="Arial" w:hAnsi="Arial"/>
          <w:b/>
          <w:color w:val="000000"/>
          <w:sz w:val="18"/>
          <w:lang w:val="en-GB"/>
        </w:rPr>
        <w:t>French Tea</w:t>
      </w:r>
      <w:r w:rsidRPr="00E82A93">
        <w:rPr>
          <w:rFonts w:ascii="Arial" w:hAnsi="Arial"/>
          <w:color w:val="000000"/>
          <w:sz w:val="18"/>
          <w:lang w:val="en-GB"/>
        </w:rPr>
        <w:t>” pilot commercial</w:t>
      </w:r>
    </w:p>
    <w:p w14:paraId="6EB6C4F3" w14:textId="77777777" w:rsidR="00B72C95" w:rsidRPr="00926A01" w:rsidRDefault="00B72C95" w:rsidP="00B72C95">
      <w:pPr>
        <w:rPr>
          <w:rFonts w:ascii="Arial" w:hAnsi="Arial"/>
          <w:sz w:val="18"/>
        </w:rPr>
      </w:pPr>
      <w:r w:rsidRPr="00926A01">
        <w:rPr>
          <w:rFonts w:ascii="Arial" w:hAnsi="Arial"/>
          <w:sz w:val="18"/>
          <w:lang w:val="nl-NL"/>
        </w:rPr>
        <w:t>2004</w:t>
      </w:r>
      <w:r w:rsidRPr="00926A01">
        <w:rPr>
          <w:rFonts w:ascii="Arial" w:hAnsi="Arial"/>
          <w:sz w:val="18"/>
          <w:lang w:val="nl-NL"/>
        </w:rPr>
        <w:tab/>
      </w:r>
      <w:r w:rsidRPr="00926A01">
        <w:rPr>
          <w:rFonts w:ascii="Arial" w:hAnsi="Arial"/>
          <w:sz w:val="18"/>
          <w:lang w:val="nl-NL"/>
        </w:rPr>
        <w:tab/>
        <w:t xml:space="preserve">Regie  </w:t>
      </w:r>
      <w:r w:rsidRPr="00926A01">
        <w:rPr>
          <w:rFonts w:ascii="Arial" w:hAnsi="Arial"/>
          <w:b/>
          <w:sz w:val="18"/>
          <w:lang w:val="nl-NL"/>
        </w:rPr>
        <w:t xml:space="preserve">S.A.M </w:t>
      </w:r>
      <w:proofErr w:type="spellStart"/>
      <w:r w:rsidRPr="00926A01">
        <w:rPr>
          <w:rFonts w:ascii="Arial" w:hAnsi="Arial"/>
          <w:b/>
          <w:sz w:val="18"/>
          <w:lang w:val="nl-NL"/>
        </w:rPr>
        <w:t>awards</w:t>
      </w:r>
      <w:proofErr w:type="spellEnd"/>
      <w:r w:rsidRPr="00926A01">
        <w:rPr>
          <w:rFonts w:ascii="Arial" w:hAnsi="Arial"/>
          <w:b/>
          <w:sz w:val="18"/>
          <w:lang w:val="nl-NL"/>
        </w:rPr>
        <w:t xml:space="preserve"> 2004</w:t>
      </w:r>
      <w:r w:rsidRPr="00926A01">
        <w:rPr>
          <w:rFonts w:ascii="Arial" w:hAnsi="Arial"/>
          <w:sz w:val="18"/>
          <w:lang w:val="nl-NL"/>
        </w:rPr>
        <w:t xml:space="preserve"> </w:t>
      </w:r>
      <w:proofErr w:type="spellStart"/>
      <w:r w:rsidRPr="00926A01">
        <w:rPr>
          <w:rFonts w:ascii="Arial" w:hAnsi="Arial"/>
          <w:sz w:val="18"/>
          <w:lang w:val="nl-NL"/>
        </w:rPr>
        <w:t>evenemente</w:t>
      </w:r>
      <w:proofErr w:type="spellEnd"/>
      <w:r w:rsidRPr="00926A01">
        <w:rPr>
          <w:rFonts w:ascii="Arial" w:hAnsi="Arial"/>
          <w:sz w:val="18"/>
        </w:rPr>
        <w:t>n regie</w:t>
      </w:r>
    </w:p>
    <w:p w14:paraId="74AE89A6" w14:textId="77777777" w:rsidR="00B72C95" w:rsidRPr="007877C7" w:rsidRDefault="00B72C95" w:rsidP="00B72C95">
      <w:pPr>
        <w:rPr>
          <w:rFonts w:ascii="Arial" w:hAnsi="Arial"/>
          <w:color w:val="FF0000"/>
          <w:sz w:val="18"/>
        </w:rPr>
      </w:pPr>
      <w:r w:rsidRPr="00926A01">
        <w:rPr>
          <w:rFonts w:ascii="Arial" w:hAnsi="Arial"/>
          <w:color w:val="000000"/>
          <w:sz w:val="18"/>
        </w:rPr>
        <w:t>2004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>Regie  &amp; editing “</w:t>
      </w:r>
      <w:r w:rsidRPr="00E82A93">
        <w:rPr>
          <w:rFonts w:ascii="Arial" w:hAnsi="Arial"/>
          <w:b/>
          <w:color w:val="000000"/>
          <w:sz w:val="18"/>
        </w:rPr>
        <w:t>Het Geheim van Lodewijk XIV”</w:t>
      </w:r>
      <w:r w:rsidRPr="00E82A93">
        <w:rPr>
          <w:rFonts w:ascii="Arial" w:hAnsi="Arial"/>
          <w:color w:val="000000"/>
          <w:sz w:val="18"/>
        </w:rPr>
        <w:t xml:space="preserve"> 3 camera registratie</w:t>
      </w:r>
    </w:p>
    <w:p w14:paraId="66E38A62" w14:textId="77777777" w:rsidR="00B72C95" w:rsidRPr="00926A01" w:rsidRDefault="00B72C95" w:rsidP="00B72C95">
      <w:pPr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t>2003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  <w:t>Regie “</w:t>
      </w:r>
      <w:r w:rsidRPr="00926A01">
        <w:rPr>
          <w:rFonts w:ascii="Arial" w:hAnsi="Arial"/>
          <w:b/>
          <w:color w:val="000000"/>
          <w:sz w:val="18"/>
        </w:rPr>
        <w:t>Treitertijd”</w:t>
      </w:r>
      <w:r w:rsidRPr="00926A01">
        <w:rPr>
          <w:rFonts w:ascii="Arial" w:hAnsi="Arial"/>
          <w:color w:val="000000"/>
          <w:sz w:val="18"/>
        </w:rPr>
        <w:t xml:space="preserve"> voor Theater Productie Amsterdam </w:t>
      </w:r>
    </w:p>
    <w:p w14:paraId="4240ACCA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926A01">
        <w:rPr>
          <w:rFonts w:ascii="Arial" w:hAnsi="Arial"/>
          <w:color w:val="000000"/>
          <w:sz w:val="18"/>
        </w:rPr>
        <w:t>2003</w:t>
      </w:r>
      <w:r w:rsidRPr="00926A01">
        <w:rPr>
          <w:rFonts w:ascii="Arial" w:hAnsi="Arial"/>
          <w:color w:val="000000"/>
          <w:sz w:val="18"/>
        </w:rPr>
        <w:tab/>
      </w:r>
      <w:r w:rsidRPr="00926A01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>Regie “</w:t>
      </w:r>
      <w:r w:rsidRPr="00E82A93">
        <w:rPr>
          <w:rFonts w:ascii="Arial" w:hAnsi="Arial"/>
          <w:b/>
          <w:color w:val="000000"/>
          <w:sz w:val="18"/>
        </w:rPr>
        <w:t>Het Geheim van Lodewijk XIV</w:t>
      </w:r>
      <w:r w:rsidRPr="00E82A93">
        <w:rPr>
          <w:rFonts w:ascii="Arial" w:hAnsi="Arial"/>
          <w:color w:val="000000"/>
          <w:sz w:val="18"/>
        </w:rPr>
        <w:t>” voor Lijn10 Producties</w:t>
      </w:r>
    </w:p>
    <w:p w14:paraId="46319D65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>2003</w:t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  <w:t>Regie/ docent  “Camera acteren” Het Collectief</w:t>
      </w:r>
    </w:p>
    <w:p w14:paraId="787007A0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>2002</w:t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  <w:t>Regie/ docent  “Camera acteren” Het Collectief</w:t>
      </w:r>
    </w:p>
    <w:p w14:paraId="7CE18074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>2001</w:t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  <w:t>Regie spel &amp; eindredactie “</w:t>
      </w:r>
      <w:r w:rsidRPr="00E82A93">
        <w:rPr>
          <w:rFonts w:ascii="Arial" w:hAnsi="Arial"/>
          <w:b/>
          <w:i/>
          <w:color w:val="000000"/>
          <w:sz w:val="18"/>
        </w:rPr>
        <w:t>Recht van Spreken</w:t>
      </w:r>
      <w:r w:rsidRPr="00E82A93">
        <w:rPr>
          <w:rFonts w:ascii="Arial" w:hAnsi="Arial"/>
          <w:color w:val="000000"/>
          <w:sz w:val="18"/>
        </w:rPr>
        <w:t>” Teve Holland, 13 afleveringen RTL4</w:t>
      </w:r>
    </w:p>
    <w:p w14:paraId="7209E1BE" w14:textId="77777777" w:rsidR="00B72C95" w:rsidRPr="00E82A93" w:rsidRDefault="00B72C95" w:rsidP="00B72C95">
      <w:pPr>
        <w:rPr>
          <w:rFonts w:ascii="Arial" w:hAnsi="Arial"/>
          <w:color w:val="000000"/>
          <w:sz w:val="18"/>
          <w:lang w:val="en-GB"/>
        </w:rPr>
      </w:pPr>
      <w:r w:rsidRPr="00E82A93">
        <w:rPr>
          <w:rFonts w:ascii="Arial" w:hAnsi="Arial"/>
          <w:color w:val="000000"/>
          <w:sz w:val="18"/>
          <w:lang w:val="en-GB"/>
        </w:rPr>
        <w:t>2000</w:t>
      </w:r>
      <w:r w:rsidRPr="00E82A93">
        <w:rPr>
          <w:rFonts w:ascii="Arial" w:hAnsi="Arial"/>
          <w:color w:val="000000"/>
          <w:sz w:val="18"/>
          <w:lang w:val="en-GB"/>
        </w:rPr>
        <w:tab/>
      </w:r>
      <w:r w:rsidRPr="00E82A93">
        <w:rPr>
          <w:rFonts w:ascii="Arial" w:hAnsi="Arial"/>
          <w:color w:val="000000"/>
          <w:sz w:val="18"/>
          <w:lang w:val="en-GB"/>
        </w:rPr>
        <w:tab/>
      </w:r>
      <w:proofErr w:type="spellStart"/>
      <w:r w:rsidRPr="00E82A93">
        <w:rPr>
          <w:rFonts w:ascii="Arial" w:hAnsi="Arial"/>
          <w:color w:val="000000"/>
          <w:sz w:val="18"/>
          <w:lang w:val="en-GB"/>
        </w:rPr>
        <w:t>Regie</w:t>
      </w:r>
      <w:proofErr w:type="spellEnd"/>
      <w:r w:rsidRPr="00E82A93">
        <w:rPr>
          <w:rFonts w:ascii="Arial" w:hAnsi="Arial"/>
          <w:color w:val="000000"/>
          <w:sz w:val="18"/>
          <w:lang w:val="en-GB"/>
        </w:rPr>
        <w:t xml:space="preserve"> </w:t>
      </w:r>
      <w:proofErr w:type="spellStart"/>
      <w:r w:rsidRPr="00E82A93">
        <w:rPr>
          <w:rFonts w:ascii="Arial" w:hAnsi="Arial"/>
          <w:color w:val="000000"/>
          <w:sz w:val="18"/>
          <w:lang w:val="en-GB"/>
        </w:rPr>
        <w:t>meercamera</w:t>
      </w:r>
      <w:proofErr w:type="spellEnd"/>
      <w:r w:rsidRPr="00E82A93">
        <w:rPr>
          <w:rFonts w:ascii="Arial" w:hAnsi="Arial"/>
          <w:color w:val="000000"/>
          <w:sz w:val="18"/>
          <w:lang w:val="en-GB"/>
        </w:rPr>
        <w:t xml:space="preserve"> “</w:t>
      </w:r>
      <w:r w:rsidRPr="00E82A93">
        <w:rPr>
          <w:rFonts w:ascii="Arial" w:hAnsi="Arial"/>
          <w:i/>
          <w:color w:val="000000"/>
          <w:sz w:val="18"/>
          <w:lang w:val="en-GB"/>
        </w:rPr>
        <w:t>White Palace</w:t>
      </w:r>
      <w:r w:rsidRPr="00E82A93">
        <w:rPr>
          <w:rFonts w:ascii="Arial" w:hAnsi="Arial"/>
          <w:color w:val="000000"/>
          <w:sz w:val="18"/>
          <w:lang w:val="en-GB"/>
        </w:rPr>
        <w:t xml:space="preserve">” Media </w:t>
      </w:r>
      <w:proofErr w:type="spellStart"/>
      <w:r w:rsidRPr="00E82A93">
        <w:rPr>
          <w:rFonts w:ascii="Arial" w:hAnsi="Arial"/>
          <w:color w:val="000000"/>
          <w:sz w:val="18"/>
          <w:lang w:val="en-GB"/>
        </w:rPr>
        <w:t>Academie</w:t>
      </w:r>
      <w:proofErr w:type="spellEnd"/>
    </w:p>
    <w:p w14:paraId="00261CC1" w14:textId="77777777" w:rsidR="00B72C95" w:rsidRPr="00E82A93" w:rsidRDefault="00B72C95" w:rsidP="00B72C95">
      <w:pPr>
        <w:rPr>
          <w:rFonts w:ascii="Arial" w:hAnsi="Arial"/>
          <w:color w:val="000000"/>
          <w:sz w:val="18"/>
          <w:lang w:val="en-GB"/>
        </w:rPr>
      </w:pPr>
      <w:r w:rsidRPr="00926A01">
        <w:rPr>
          <w:rFonts w:ascii="Arial" w:hAnsi="Arial"/>
          <w:sz w:val="18"/>
          <w:lang w:val="en-GB"/>
        </w:rPr>
        <w:t>2000</w:t>
      </w:r>
      <w:r w:rsidRPr="00926A01">
        <w:rPr>
          <w:rFonts w:ascii="Arial" w:hAnsi="Arial"/>
          <w:sz w:val="18"/>
          <w:lang w:val="en-GB"/>
        </w:rPr>
        <w:tab/>
      </w:r>
      <w:r w:rsidRPr="00926A01">
        <w:rPr>
          <w:rFonts w:ascii="Arial" w:hAnsi="Arial"/>
          <w:sz w:val="18"/>
          <w:lang w:val="en-GB"/>
        </w:rPr>
        <w:tab/>
      </w:r>
      <w:proofErr w:type="spellStart"/>
      <w:r w:rsidRPr="00E82A93">
        <w:rPr>
          <w:rFonts w:ascii="Arial" w:hAnsi="Arial"/>
          <w:color w:val="000000"/>
          <w:sz w:val="18"/>
          <w:lang w:val="en-GB"/>
        </w:rPr>
        <w:t>Regie</w:t>
      </w:r>
      <w:proofErr w:type="spellEnd"/>
      <w:r w:rsidRPr="00E82A93">
        <w:rPr>
          <w:rFonts w:ascii="Arial" w:hAnsi="Arial"/>
          <w:color w:val="000000"/>
          <w:sz w:val="18"/>
          <w:lang w:val="en-GB"/>
        </w:rPr>
        <w:t xml:space="preserve"> &amp; Scenario “</w:t>
      </w:r>
      <w:r w:rsidRPr="00E82A93">
        <w:rPr>
          <w:rFonts w:ascii="Arial" w:hAnsi="Arial"/>
          <w:b/>
          <w:i/>
          <w:color w:val="000000"/>
          <w:sz w:val="18"/>
          <w:lang w:val="en-GB"/>
        </w:rPr>
        <w:t xml:space="preserve">Live </w:t>
      </w:r>
      <w:proofErr w:type="gramStart"/>
      <w:r w:rsidRPr="00E82A93">
        <w:rPr>
          <w:rFonts w:ascii="Arial" w:hAnsi="Arial"/>
          <w:b/>
          <w:i/>
          <w:color w:val="000000"/>
          <w:sz w:val="18"/>
          <w:lang w:val="en-GB"/>
        </w:rPr>
        <w:t>your</w:t>
      </w:r>
      <w:proofErr w:type="gramEnd"/>
      <w:r w:rsidRPr="00E82A93">
        <w:rPr>
          <w:rFonts w:ascii="Arial" w:hAnsi="Arial"/>
          <w:b/>
          <w:i/>
          <w:color w:val="000000"/>
          <w:sz w:val="18"/>
          <w:lang w:val="en-GB"/>
        </w:rPr>
        <w:t xml:space="preserve"> live</w:t>
      </w:r>
      <w:r w:rsidRPr="00E82A93">
        <w:rPr>
          <w:rFonts w:ascii="Arial" w:hAnsi="Arial"/>
          <w:color w:val="000000"/>
          <w:sz w:val="18"/>
          <w:lang w:val="en-GB"/>
        </w:rPr>
        <w:t xml:space="preserve">” </w:t>
      </w:r>
    </w:p>
    <w:p w14:paraId="5129CCCA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>2000</w:t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  <w:t>Regie &amp; editing videoclip “</w:t>
      </w:r>
      <w:r w:rsidRPr="00E82A93">
        <w:rPr>
          <w:rFonts w:ascii="Arial" w:hAnsi="Arial"/>
          <w:b/>
          <w:i/>
          <w:color w:val="000000"/>
          <w:sz w:val="18"/>
        </w:rPr>
        <w:t>Eloise</w:t>
      </w:r>
      <w:r w:rsidRPr="00E82A93">
        <w:rPr>
          <w:rFonts w:ascii="Arial" w:hAnsi="Arial"/>
          <w:b/>
          <w:color w:val="000000"/>
          <w:sz w:val="18"/>
        </w:rPr>
        <w:t xml:space="preserve"> </w:t>
      </w:r>
      <w:r w:rsidRPr="00E82A93">
        <w:rPr>
          <w:rFonts w:ascii="Arial" w:hAnsi="Arial"/>
          <w:color w:val="000000"/>
          <w:sz w:val="18"/>
        </w:rPr>
        <w:t>“</w:t>
      </w:r>
    </w:p>
    <w:p w14:paraId="4BA22F76" w14:textId="77777777" w:rsidR="00B72C95" w:rsidRPr="00E82A93" w:rsidRDefault="00B72C95" w:rsidP="00B72C95">
      <w:pPr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>1999</w:t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  <w:t>“</w:t>
      </w:r>
      <w:r w:rsidRPr="00E82A93">
        <w:rPr>
          <w:rFonts w:ascii="Arial" w:hAnsi="Arial"/>
          <w:b/>
          <w:i/>
          <w:color w:val="000000"/>
          <w:sz w:val="18"/>
        </w:rPr>
        <w:t>Klets</w:t>
      </w:r>
      <w:r w:rsidRPr="00E82A93">
        <w:rPr>
          <w:rFonts w:ascii="Arial" w:hAnsi="Arial"/>
          <w:i/>
          <w:color w:val="000000"/>
          <w:sz w:val="18"/>
        </w:rPr>
        <w:t xml:space="preserve">” </w:t>
      </w:r>
      <w:r w:rsidRPr="00E82A93">
        <w:rPr>
          <w:rFonts w:ascii="Arial" w:hAnsi="Arial"/>
          <w:color w:val="000000"/>
          <w:sz w:val="18"/>
        </w:rPr>
        <w:t xml:space="preserve"> kinderprogramma VPRO</w:t>
      </w:r>
    </w:p>
    <w:p w14:paraId="19BD15AC" w14:textId="77777777" w:rsidR="000E1646" w:rsidRPr="00E82A93" w:rsidRDefault="000E1646" w:rsidP="00B72C95">
      <w:pPr>
        <w:rPr>
          <w:rFonts w:ascii="Arial" w:hAnsi="Arial"/>
          <w:i/>
          <w:color w:val="000000"/>
          <w:sz w:val="18"/>
        </w:rPr>
      </w:pPr>
    </w:p>
    <w:p w14:paraId="2B6E17F7" w14:textId="77777777" w:rsidR="00B72C95" w:rsidRPr="00E82A93" w:rsidRDefault="00B72C95" w:rsidP="00B72C95">
      <w:pPr>
        <w:ind w:left="702" w:firstLine="708"/>
        <w:rPr>
          <w:rFonts w:ascii="Arial" w:hAnsi="Arial"/>
          <w:color w:val="000000"/>
          <w:sz w:val="18"/>
        </w:rPr>
      </w:pP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</w:r>
      <w:r w:rsidRPr="00E82A93">
        <w:rPr>
          <w:rFonts w:ascii="Arial" w:hAnsi="Arial"/>
          <w:color w:val="000000"/>
          <w:sz w:val="18"/>
        </w:rPr>
        <w:tab/>
      </w:r>
    </w:p>
    <w:p w14:paraId="399A26E3" w14:textId="12011A65" w:rsidR="00B72C95" w:rsidRPr="00B375CE" w:rsidRDefault="00B72C95" w:rsidP="00B72C95">
      <w:pPr>
        <w:jc w:val="center"/>
        <w:rPr>
          <w:rFonts w:ascii="Arial" w:hAnsi="Arial"/>
          <w:b/>
        </w:rPr>
      </w:pPr>
      <w:r w:rsidRPr="00B375CE">
        <w:rPr>
          <w:rFonts w:ascii="Arial" w:hAnsi="Arial"/>
          <w:b/>
        </w:rPr>
        <w:t>DAN V</w:t>
      </w:r>
      <w:r w:rsidR="000E1646">
        <w:rPr>
          <w:rFonts w:ascii="Arial" w:hAnsi="Arial"/>
          <w:b/>
        </w:rPr>
        <w:t>AN STEEN   danvansteen@xs4all.nl</w:t>
      </w:r>
      <w:r w:rsidRPr="00B375CE">
        <w:rPr>
          <w:rFonts w:ascii="Arial" w:hAnsi="Arial"/>
          <w:b/>
        </w:rPr>
        <w:t xml:space="preserve"> AMSTERDAM  O6</w:t>
      </w:r>
      <w:r w:rsidR="002402FC">
        <w:rPr>
          <w:rFonts w:ascii="Arial" w:hAnsi="Arial"/>
          <w:b/>
        </w:rPr>
        <w:t xml:space="preserve"> </w:t>
      </w:r>
      <w:bookmarkStart w:id="2" w:name="_GoBack"/>
      <w:bookmarkEnd w:id="2"/>
      <w:r w:rsidRPr="00B375CE">
        <w:rPr>
          <w:rFonts w:ascii="Arial" w:hAnsi="Arial"/>
          <w:b/>
        </w:rPr>
        <w:t>54 20 75 62</w:t>
      </w:r>
    </w:p>
    <w:p w14:paraId="6B6F1E8F" w14:textId="5E920A0D" w:rsidR="001C76DB" w:rsidRPr="001C76DB" w:rsidRDefault="001C76DB">
      <w:pPr>
        <w:rPr>
          <w:sz w:val="28"/>
          <w:szCs w:val="28"/>
        </w:rPr>
      </w:pPr>
    </w:p>
    <w:sectPr w:rsidR="001C76DB" w:rsidRPr="001C76DB" w:rsidSect="000979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B7"/>
    <w:rsid w:val="000979A1"/>
    <w:rsid w:val="000E1646"/>
    <w:rsid w:val="001204DA"/>
    <w:rsid w:val="001C76DB"/>
    <w:rsid w:val="002343B7"/>
    <w:rsid w:val="002402FC"/>
    <w:rsid w:val="002731F0"/>
    <w:rsid w:val="007E6235"/>
    <w:rsid w:val="00962189"/>
    <w:rsid w:val="009C6B6F"/>
    <w:rsid w:val="00A711A1"/>
    <w:rsid w:val="00B72C95"/>
    <w:rsid w:val="00D05A55"/>
    <w:rsid w:val="00D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8F76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72C95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Kop1">
    <w:name w:val="heading 1"/>
    <w:basedOn w:val="Normaal"/>
    <w:next w:val="Normaal"/>
    <w:link w:val="Kop1Teken"/>
    <w:qFormat/>
    <w:rsid w:val="00B72C95"/>
    <w:pPr>
      <w:keepNext/>
      <w:outlineLvl w:val="0"/>
    </w:pPr>
    <w:rPr>
      <w:rFonts w:ascii="Arial" w:hAnsi="Arial"/>
      <w:b/>
      <w:i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B72C95"/>
    <w:rPr>
      <w:rFonts w:ascii="Arial" w:eastAsia="Times New Roman" w:hAnsi="Arial" w:cs="Times New Roman"/>
      <w:b/>
      <w:i/>
      <w:szCs w:val="20"/>
      <w:u w:val="single"/>
      <w:lang w:val="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72C95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Kop1">
    <w:name w:val="heading 1"/>
    <w:basedOn w:val="Normaal"/>
    <w:next w:val="Normaal"/>
    <w:link w:val="Kop1Teken"/>
    <w:qFormat/>
    <w:rsid w:val="00B72C95"/>
    <w:pPr>
      <w:keepNext/>
      <w:outlineLvl w:val="0"/>
    </w:pPr>
    <w:rPr>
      <w:rFonts w:ascii="Arial" w:hAnsi="Arial"/>
      <w:b/>
      <w:i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B72C95"/>
    <w:rPr>
      <w:rFonts w:ascii="Arial" w:eastAsia="Times New Roman" w:hAnsi="Arial" w:cs="Times New Roman"/>
      <w:b/>
      <w:i/>
      <w:szCs w:val="20"/>
      <w:u w:val="single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500</Words>
  <Characters>2756</Characters>
  <Application>Microsoft Macintosh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 Watering</dc:creator>
  <cp:keywords/>
  <dc:description/>
  <cp:lastModifiedBy>Dan van Steen</cp:lastModifiedBy>
  <cp:revision>8</cp:revision>
  <dcterms:created xsi:type="dcterms:W3CDTF">2016-08-21T10:28:00Z</dcterms:created>
  <dcterms:modified xsi:type="dcterms:W3CDTF">2016-08-21T11:35:00Z</dcterms:modified>
</cp:coreProperties>
</file>